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ins w:author="Nicki" w:id="0" w:date="2025-07-14T03:16:03Z"/>
          <w:b w:val="1"/>
          <w:color w:val="000000"/>
          <w:sz w:val="26"/>
          <w:szCs w:val="26"/>
          <w:rPrChange w:author="Nicki" w:id="1" w:date="2025-07-14T03:16:03Z">
            <w:rPr/>
          </w:rPrChange>
        </w:rPr>
      </w:pPr>
      <w:ins w:author="Nicki" w:id="0" w:date="2025-07-14T03:16:03Z">
        <w:bookmarkStart w:colFirst="0" w:colLast="0" w:name="_pwp7m8v8ia1p" w:id="0"/>
        <w:bookmarkEnd w:id="0"/>
        <w:r w:rsidDel="00000000" w:rsidR="00000000" w:rsidRPr="00000000">
          <w:rPr>
            <w:b w:val="1"/>
            <w:color w:val="000000"/>
            <w:sz w:val="26"/>
            <w:szCs w:val="26"/>
            <w:rPrChange w:author="Nicki" w:id="1" w:date="2025-07-14T03:16:03Z">
              <w:rPr/>
            </w:rPrChange>
          </w:rPr>
          <w:drawing>
            <wp:inline distB="114300" distT="114300" distL="114300" distR="114300">
              <wp:extent cx="1228725" cy="1007402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8725" cy="100740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836xhjp6pe7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Current Mailing Address: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legally eligible to work in the United States?</w:t>
      </w:r>
      <w:r w:rsidDel="00000000" w:rsidR="00000000" w:rsidRPr="00000000">
        <w:rPr>
          <w:rtl w:val="0"/>
        </w:rPr>
        <w:t xml:space="preserve"> (Yes/No)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bmqn8hzisnl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Experience &amp; Qualifications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your primary area of expertise?</w:t>
      </w:r>
      <w:r w:rsidDel="00000000" w:rsidR="00000000" w:rsidRPr="00000000">
        <w:rPr>
          <w:rtl w:val="0"/>
        </w:rPr>
        <w:t xml:space="preserve"> (e.g., Tarot, Oracle Cards, Astrology, Mediumship, Energy Healing, etc.) Please list all relevant areas.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many years of experience do you have providing professional readings or spiritual services?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Please describe your personal journey and path that led you to offer spiritual services.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types of readings or services do you specialize in?</w:t>
      </w:r>
      <w:r w:rsidDel="00000000" w:rsidR="00000000" w:rsidRPr="00000000">
        <w:rPr>
          <w:rtl w:val="0"/>
        </w:rPr>
        <w:t xml:space="preserve"> (e.g., love and relationships, career, spiritual guidance, past lives, etc.)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approach client confidentiality and ethical considerations in your practice?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comfortable working with a diverse range of clients from various backgrounds and belief systems?</w:t>
      </w:r>
      <w:r w:rsidDel="00000000" w:rsidR="00000000" w:rsidRPr="00000000">
        <w:rPr>
          <w:rtl w:val="0"/>
        </w:rPr>
        <w:t xml:space="preserve"> (Yes/No)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have any certifications, training, or apprenticeships related to your spiritual practice?</w:t>
      </w:r>
      <w:r w:rsidDel="00000000" w:rsidR="00000000" w:rsidRPr="00000000">
        <w:rPr>
          <w:rtl w:val="0"/>
        </w:rPr>
        <w:t xml:space="preserve"> If yes, please list them.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Please describe your availability.</w:t>
      </w:r>
      <w:r w:rsidDel="00000000" w:rsidR="00000000" w:rsidRPr="00000000">
        <w:rPr>
          <w:rtl w:val="0"/>
        </w:rPr>
        <w:t xml:space="preserve"> (e.g., full-time, part-time, specific days/hours, remote, in-person)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okut57lvi9u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Practice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tools or methods do you primarily use in your readings/sessions?</w:t>
      </w:r>
      <w:r w:rsidDel="00000000" w:rsidR="00000000" w:rsidRPr="00000000">
        <w:rPr>
          <w:rtl w:val="0"/>
        </w:rPr>
        <w:t xml:space="preserve"> (e.g., specific tarot decks, crystals, pendulums, etc.)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prepare yourself before a reading or spiritual session?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manage client expectations and provide constructive, empowering guidance?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handle challenging or emotionally charged readings/sessions?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have experience with online/virtual readings, or do you primarily offer in-person services?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3q05l3ao7v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m49cuaww6j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ins w:author="Nicki" w:id="2" w:date="2025-07-14T03:15:25Z"/>
          <w:b w:val="1"/>
          <w:color w:val="000000"/>
          <w:sz w:val="26"/>
          <w:szCs w:val="26"/>
        </w:rPr>
      </w:pPr>
      <w:ins w:author="Nicki" w:id="2" w:date="2025-07-14T03:15:25Z">
        <w:bookmarkStart w:colFirst="0" w:colLast="0" w:name="_loj60stpfnko" w:id="6"/>
        <w:bookmarkEnd w:id="6"/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6gdxsd1wqgn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References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provide two professional or spiritual references who can speak to your abilities and character.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Reference 1 Name: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Reference 1 Relationship: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Reference 1 Phone Number: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Reference 1 Email Address: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Reference 2 Name: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Reference 2 Relationship: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Reference 2 Phone Number: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Reference 2 Email Address: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uj9djwp7bnb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Portfolio/Examples (Optional, but highly recommended)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a professional website, social media presence, or examples of your work (e.g., written readings, testimonials, audio/video samples), please provide links here: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Website/Portfolio Link: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Social Media Links: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8cb9ug9mj0y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Questions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do you believe are the most important qualities for a successful tarot reader or spiritualist?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Why are you interested in working with us specifically?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Is there anything else you would like us to know about your practice or experience?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Thank you for completing our application! We will review your submission and contact you if your qualifications meet our current needs.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